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DF711F" w:rsidRPr="007673FA" w14:paraId="5D72C563" w14:textId="77777777" w:rsidTr="00DF711F">
        <w:trPr>
          <w:trHeight w:val="371"/>
        </w:trPr>
        <w:tc>
          <w:tcPr>
            <w:tcW w:w="2197" w:type="dxa"/>
            <w:shd w:val="clear" w:color="auto" w:fill="FFFFFF"/>
          </w:tcPr>
          <w:p w14:paraId="5D72C55F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D72C560" w14:textId="723275D2" w:rsidR="00DF711F" w:rsidRPr="00DF711F" w:rsidRDefault="00DF711F" w:rsidP="00DF711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pt-PT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Instituto Politécnico</w:t>
            </w:r>
            <w:r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b/>
                <w:color w:val="002060"/>
                <w:sz w:val="20"/>
                <w:lang w:val="pt-PT"/>
              </w:rPr>
              <w:t>de Castelo Branco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5D72C561" w14:textId="0AAE9926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D72C562" w14:textId="77777777" w:rsidR="00DF711F" w:rsidRPr="007673FA" w:rsidRDefault="00DF711F" w:rsidP="00DF711F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711F" w:rsidRPr="007673FA" w14:paraId="5D72C56A" w14:textId="77777777" w:rsidTr="00DF711F">
        <w:trPr>
          <w:trHeight w:val="371"/>
        </w:trPr>
        <w:tc>
          <w:tcPr>
            <w:tcW w:w="2197" w:type="dxa"/>
            <w:shd w:val="clear" w:color="auto" w:fill="FFFFFF"/>
          </w:tcPr>
          <w:p w14:paraId="5D72C564" w14:textId="3BB4CB4D" w:rsidR="00DF711F" w:rsidRPr="001264FF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DF711F" w:rsidRPr="005E466D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09" w:type="dxa"/>
            <w:shd w:val="clear" w:color="auto" w:fill="FFFFFF"/>
          </w:tcPr>
          <w:p w14:paraId="5D72C567" w14:textId="27B2EE13" w:rsidR="00DF711F" w:rsidRPr="007673FA" w:rsidRDefault="00DF711F" w:rsidP="00DF711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CASTELO01</w:t>
            </w:r>
          </w:p>
        </w:tc>
        <w:tc>
          <w:tcPr>
            <w:tcW w:w="2267" w:type="dxa"/>
            <w:vMerge/>
            <w:shd w:val="clear" w:color="auto" w:fill="FFFFFF"/>
          </w:tcPr>
          <w:p w14:paraId="5D72C568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D72C569" w14:textId="77777777" w:rsidR="00DF711F" w:rsidRPr="007673FA" w:rsidRDefault="00DF711F" w:rsidP="00DF711F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F711F" w:rsidRPr="007673FA" w14:paraId="5D72C56F" w14:textId="77777777" w:rsidTr="00DF711F">
        <w:trPr>
          <w:trHeight w:val="559"/>
        </w:trPr>
        <w:tc>
          <w:tcPr>
            <w:tcW w:w="2197" w:type="dxa"/>
            <w:shd w:val="clear" w:color="auto" w:fill="FFFFFF"/>
          </w:tcPr>
          <w:p w14:paraId="5D72C56B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43016C8D" w14:textId="77777777" w:rsidR="00DF711F" w:rsidRPr="004B4654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  <w:proofErr w:type="gramStart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>Av.ª</w:t>
            </w:r>
            <w:proofErr w:type="gramEnd"/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Pedro Álvares</w:t>
            </w:r>
            <w:r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pt-PT"/>
              </w:rPr>
              <w:t xml:space="preserve">Cabral, nº 12 </w:t>
            </w:r>
          </w:p>
          <w:p w14:paraId="5D72C56C" w14:textId="28AE2588" w:rsidR="00DF711F" w:rsidRPr="007673FA" w:rsidRDefault="00DF711F" w:rsidP="00DF711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6000-084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Castelo Branco</w:t>
            </w:r>
          </w:p>
        </w:tc>
        <w:tc>
          <w:tcPr>
            <w:tcW w:w="2267" w:type="dxa"/>
            <w:shd w:val="clear" w:color="auto" w:fill="FFFFFF"/>
          </w:tcPr>
          <w:p w14:paraId="5D72C56D" w14:textId="77777777" w:rsidR="00DF711F" w:rsidRPr="005E466D" w:rsidRDefault="00DF711F" w:rsidP="00DF711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99" w:type="dxa"/>
            <w:shd w:val="clear" w:color="auto" w:fill="FFFFFF"/>
          </w:tcPr>
          <w:p w14:paraId="5D72C56E" w14:textId="290C5919" w:rsidR="00DF711F" w:rsidRPr="007673FA" w:rsidRDefault="00DF711F" w:rsidP="00DF711F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</w:t>
            </w:r>
          </w:p>
        </w:tc>
      </w:tr>
      <w:tr w:rsidR="00DF711F" w:rsidRPr="00E02718" w14:paraId="5D72C574" w14:textId="77777777" w:rsidTr="00DF711F">
        <w:tc>
          <w:tcPr>
            <w:tcW w:w="2197" w:type="dxa"/>
            <w:shd w:val="clear" w:color="auto" w:fill="FFFFFF"/>
          </w:tcPr>
          <w:p w14:paraId="5D72C570" w14:textId="77777777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680F5D5B" w14:textId="77777777" w:rsidR="00DF711F" w:rsidRDefault="00DF711F" w:rsidP="00DF711F">
            <w:pPr>
              <w:shd w:val="clear" w:color="auto" w:fill="FFFFFF"/>
              <w:spacing w:after="0"/>
              <w:ind w:right="-119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Roberto Monteiro</w:t>
            </w:r>
          </w:p>
          <w:p w14:paraId="5D72C571" w14:textId="307D5123" w:rsidR="00DF711F" w:rsidRPr="007673FA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 Coordinator</w:t>
            </w:r>
          </w:p>
        </w:tc>
        <w:tc>
          <w:tcPr>
            <w:tcW w:w="2267" w:type="dxa"/>
            <w:shd w:val="clear" w:color="auto" w:fill="FFFFFF"/>
          </w:tcPr>
          <w:p w14:paraId="5D72C572" w14:textId="77777777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291DBFF3" w14:textId="77777777" w:rsidR="00DF711F" w:rsidRPr="004B4654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gri@ipcb.pt</w:t>
            </w:r>
          </w:p>
          <w:p w14:paraId="75599DD3" w14:textId="77777777" w:rsidR="00DF711F" w:rsidRDefault="00DF711F" w:rsidP="00DF711F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  <w:p w14:paraId="5D72C573" w14:textId="0A088B9C" w:rsidR="00DF711F" w:rsidRPr="00E02718" w:rsidRDefault="00DF711F" w:rsidP="00DF711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+351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  <w:r w:rsidRPr="004B4654">
              <w:rPr>
                <w:rFonts w:ascii="Verdana" w:hAnsi="Verdana" w:cs="Arial"/>
                <w:color w:val="002060"/>
                <w:sz w:val="20"/>
                <w:lang w:val="en-GB"/>
              </w:rPr>
              <w:t>272339600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B267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B267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4C284007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948DE5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B267B">
              <w:rPr>
                <w:rFonts w:ascii="Verdana" w:hAnsi="Verdana" w:cs="Calibri"/>
                <w:sz w:val="20"/>
                <w:lang w:val="en-GB"/>
              </w:rPr>
              <w:t xml:space="preserve"> Roberto Monteiro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F711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EFE9" w14:textId="77777777" w:rsidR="00FA1CB4" w:rsidRDefault="00FA1CB4">
      <w:r>
        <w:separator/>
      </w:r>
    </w:p>
  </w:endnote>
  <w:endnote w:type="continuationSeparator" w:id="0">
    <w:p w14:paraId="4027C89D" w14:textId="77777777" w:rsidR="00FA1CB4" w:rsidRDefault="00FA1CB4">
      <w:r>
        <w:continuationSeparator/>
      </w:r>
    </w:p>
  </w:endnote>
  <w:endnote w:id="1">
    <w:p w14:paraId="2CAB62E7" w14:textId="541B2ED1" w:rsidR="006C7B84" w:rsidRDefault="00D97FE7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denotadefim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F711F" w:rsidRPr="002A2E71" w:rsidRDefault="00DF711F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DF711F" w:rsidRPr="004A7277" w:rsidRDefault="00DF711F" w:rsidP="004A4118">
      <w:pPr>
        <w:pStyle w:val="Textodenotadefim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ligao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defim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910" w14:textId="77777777" w:rsidR="00FA1CB4" w:rsidRDefault="00FA1CB4">
      <w:r>
        <w:separator/>
      </w:r>
    </w:p>
  </w:footnote>
  <w:footnote w:type="continuationSeparator" w:id="0">
    <w:p w14:paraId="3F227D10" w14:textId="77777777" w:rsidR="00FA1CB4" w:rsidRDefault="00FA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49"/>
      <w:gridCol w:w="2835"/>
    </w:tblGrid>
    <w:tr w:rsidR="00E01AAA" w:rsidRPr="00EA286D" w14:paraId="5D72C5C1" w14:textId="77777777" w:rsidTr="00DF711F">
      <w:trPr>
        <w:trHeight w:val="823"/>
      </w:trPr>
      <w:tc>
        <w:tcPr>
          <w:tcW w:w="5949" w:type="dxa"/>
          <w:vAlign w:val="center"/>
        </w:tcPr>
        <w:p w14:paraId="5D72C5BF" w14:textId="1F66D925" w:rsidR="00E01AAA" w:rsidRPr="00AD66BB" w:rsidRDefault="00DF711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18A01C6" wp14:editId="27ED9703">
                <wp:simplePos x="0" y="0"/>
                <wp:positionH relativeFrom="margin">
                  <wp:posOffset>-50800</wp:posOffset>
                </wp:positionH>
                <wp:positionV relativeFrom="paragraph">
                  <wp:posOffset>-84455</wp:posOffset>
                </wp:positionV>
                <wp:extent cx="1080135" cy="1080135"/>
                <wp:effectExtent l="0" t="0" r="5715" b="571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835" w:type="dxa"/>
        </w:tcPr>
        <w:p w14:paraId="5D72C5C0" w14:textId="47A534F6" w:rsidR="00E01AAA" w:rsidRPr="00967BFC" w:rsidRDefault="00DF711F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5D72C5C7" wp14:editId="2FEF50C7">
                    <wp:simplePos x="0" y="0"/>
                    <wp:positionH relativeFrom="column">
                      <wp:posOffset>65825</wp:posOffset>
                    </wp:positionH>
                    <wp:positionV relativeFrom="paragraph">
                      <wp:posOffset>493862</wp:posOffset>
                    </wp:positionV>
                    <wp:extent cx="1728470" cy="570865"/>
                    <wp:effectExtent l="0" t="0" r="0" b="635"/>
                    <wp:wrapTight wrapText="bothSides">
                      <wp:wrapPolygon edited="0">
                        <wp:start x="476" y="0"/>
                        <wp:lineTo x="476" y="20903"/>
                        <wp:lineTo x="20711" y="20903"/>
                        <wp:lineTo x="20711" y="0"/>
                        <wp:lineTo x="476" y="0"/>
                      </wp:wrapPolygon>
                    </wp:wrapTight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5.2pt;margin-top:38.9pt;width:136.1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67B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DAD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4F7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11F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CB4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382</Words>
  <Characters>2434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Roberto Monteiro</cp:lastModifiedBy>
  <cp:revision>4</cp:revision>
  <cp:lastPrinted>2013-11-06T08:46:00Z</cp:lastPrinted>
  <dcterms:created xsi:type="dcterms:W3CDTF">2024-09-23T10:05:00Z</dcterms:created>
  <dcterms:modified xsi:type="dcterms:W3CDTF">2025-04-01T14:12:00Z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